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right" w:leader="dot" w:pos="8306"/>
        </w:tabs>
        <w:spacing w:line="600" w:lineRule="exact"/>
        <w:jc w:val="center"/>
        <w:rPr>
          <w:rFonts w:hint="eastAsia" w:ascii="宋体" w:hAnsi="宋体"/>
          <w:b/>
          <w:bCs/>
          <w:sz w:val="32"/>
          <w:szCs w:val="32"/>
        </w:rPr>
      </w:pPr>
      <w:r>
        <w:rPr>
          <w:rFonts w:hint="eastAsia" w:ascii="宋体" w:hAnsi="宋体"/>
          <w:b/>
          <w:bCs/>
          <w:sz w:val="32"/>
          <w:szCs w:val="32"/>
        </w:rPr>
        <w:t>始兴县风度中学学生宿舍空调安装工程服务项目</w:t>
      </w:r>
    </w:p>
    <w:p>
      <w:pPr>
        <w:pStyle w:val="8"/>
        <w:tabs>
          <w:tab w:val="right" w:leader="dot" w:pos="8306"/>
        </w:tabs>
        <w:spacing w:line="600" w:lineRule="exact"/>
        <w:jc w:val="center"/>
        <w:rPr>
          <w:rFonts w:ascii="宋体" w:hAnsi="宋体"/>
        </w:rPr>
      </w:pPr>
      <w:r>
        <w:rPr>
          <w:rFonts w:hint="eastAsia" w:ascii="宋体" w:hAnsi="宋体"/>
          <w:b/>
          <w:bCs/>
          <w:sz w:val="32"/>
          <w:szCs w:val="32"/>
        </w:rPr>
        <w:t>竞争性磋商公告</w:t>
      </w:r>
    </w:p>
    <w:p>
      <w:pPr>
        <w:pBdr>
          <w:top w:val="single" w:color="auto" w:sz="4" w:space="1"/>
          <w:left w:val="single" w:color="auto" w:sz="4" w:space="4"/>
          <w:bottom w:val="single" w:color="auto" w:sz="4" w:space="1"/>
          <w:right w:val="single" w:color="auto" w:sz="4" w:space="4"/>
        </w:pBdr>
        <w:spacing w:line="400" w:lineRule="exact"/>
        <w:jc w:val="center"/>
        <w:rPr>
          <w:rFonts w:eastAsia="宋体"/>
          <w:b/>
          <w:bCs/>
          <w:szCs w:val="21"/>
        </w:rPr>
      </w:pPr>
      <w:r>
        <w:rPr>
          <w:rFonts w:hint="eastAsia" w:eastAsia="宋体"/>
          <w:b/>
          <w:bCs/>
          <w:szCs w:val="21"/>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eastAsia="宋体"/>
          <w:szCs w:val="21"/>
        </w:rPr>
      </w:pPr>
      <w:r>
        <w:rPr>
          <w:rFonts w:hint="eastAsia" w:eastAsia="宋体"/>
          <w:szCs w:val="21"/>
          <w:u w:val="single"/>
        </w:rPr>
        <w:t xml:space="preserve">  始兴县风度中学学生宿舍空调安装工程服务项目</w:t>
      </w:r>
      <w:r>
        <w:rPr>
          <w:rFonts w:hint="eastAsia" w:eastAsia="宋体"/>
          <w:i/>
          <w:szCs w:val="21"/>
          <w:u w:val="single"/>
        </w:rPr>
        <w:t xml:space="preserve">  </w:t>
      </w:r>
      <w:r>
        <w:rPr>
          <w:rFonts w:hint="eastAsia" w:eastAsia="宋体"/>
          <w:szCs w:val="21"/>
        </w:rPr>
        <w:t xml:space="preserve"> 采购项目的潜在供应商应在</w:t>
      </w:r>
      <w:r>
        <w:rPr>
          <w:rFonts w:hint="eastAsia" w:eastAsia="宋体"/>
          <w:szCs w:val="21"/>
          <w:u w:val="single"/>
        </w:rPr>
        <w:t xml:space="preserve">  广东省韶关市武江区百旺大道42号莞韶双创中心研发办公楼5楼03号  </w:t>
      </w:r>
      <w:r>
        <w:rPr>
          <w:rFonts w:hint="eastAsia" w:eastAsia="宋体"/>
          <w:szCs w:val="21"/>
        </w:rPr>
        <w:t>获取采购文件，并于202</w:t>
      </w:r>
      <w:r>
        <w:rPr>
          <w:rFonts w:hint="eastAsia" w:eastAsia="宋体"/>
          <w:szCs w:val="21"/>
          <w:lang w:val="en-US" w:eastAsia="zh-CN"/>
        </w:rPr>
        <w:t>2</w:t>
      </w:r>
      <w:r>
        <w:rPr>
          <w:rFonts w:hint="eastAsia" w:eastAsia="宋体"/>
          <w:szCs w:val="21"/>
        </w:rPr>
        <w:t>年</w:t>
      </w:r>
      <w:r>
        <w:rPr>
          <w:rFonts w:hint="eastAsia" w:eastAsia="宋体"/>
          <w:szCs w:val="21"/>
          <w:lang w:val="en-US" w:eastAsia="zh-CN"/>
        </w:rPr>
        <w:t>10</w:t>
      </w:r>
      <w:r>
        <w:rPr>
          <w:rFonts w:hint="eastAsia" w:eastAsia="宋体"/>
          <w:szCs w:val="21"/>
        </w:rPr>
        <w:t>月</w:t>
      </w:r>
      <w:r>
        <w:rPr>
          <w:rFonts w:hint="eastAsia" w:eastAsia="宋体"/>
          <w:szCs w:val="21"/>
          <w:lang w:val="en-US" w:eastAsia="zh-CN"/>
        </w:rPr>
        <w:t>09</w:t>
      </w:r>
      <w:r>
        <w:rPr>
          <w:rFonts w:hint="eastAsia" w:eastAsia="宋体"/>
          <w:szCs w:val="21"/>
        </w:rPr>
        <w:t>日</w:t>
      </w:r>
      <w:r>
        <w:rPr>
          <w:rFonts w:hint="eastAsia" w:eastAsia="宋体"/>
          <w:szCs w:val="21"/>
          <w:lang w:val="en-US" w:eastAsia="zh-CN"/>
        </w:rPr>
        <w:t>09</w:t>
      </w:r>
      <w:r>
        <w:rPr>
          <w:rFonts w:hint="eastAsia" w:eastAsia="宋体"/>
          <w:szCs w:val="21"/>
        </w:rPr>
        <w:t>时</w:t>
      </w:r>
      <w:r>
        <w:rPr>
          <w:rFonts w:hint="eastAsia" w:eastAsia="宋体"/>
          <w:szCs w:val="21"/>
          <w:lang w:val="en-US" w:eastAsia="zh-CN"/>
        </w:rPr>
        <w:t>30</w:t>
      </w:r>
      <w:r>
        <w:rPr>
          <w:rFonts w:hint="eastAsia" w:eastAsia="宋体"/>
          <w:szCs w:val="21"/>
        </w:rPr>
        <w:t>分（北京时间）前提交响应文件。</w:t>
      </w:r>
    </w:p>
    <w:p>
      <w:pPr>
        <w:pStyle w:val="4"/>
        <w:spacing w:line="400" w:lineRule="exact"/>
        <w:jc w:val="left"/>
        <w:rPr>
          <w:rFonts w:ascii="宋体" w:hAnsi="宋体" w:eastAsia="宋体"/>
          <w:bCs/>
          <w:color w:val="000000"/>
          <w:sz w:val="21"/>
          <w:szCs w:val="21"/>
        </w:rPr>
      </w:pPr>
      <w:bookmarkStart w:id="0" w:name="_Toc28359012"/>
      <w:bookmarkStart w:id="1" w:name="_Toc28359089"/>
      <w:bookmarkStart w:id="2" w:name="_Toc35393629"/>
      <w:bookmarkStart w:id="3" w:name="_Toc35393798"/>
      <w:r>
        <w:rPr>
          <w:rFonts w:hint="eastAsia" w:ascii="宋体" w:hAnsi="宋体" w:eastAsia="宋体"/>
          <w:bCs/>
          <w:color w:val="000000"/>
          <w:sz w:val="21"/>
          <w:szCs w:val="21"/>
        </w:rPr>
        <w:t>一、项目基本情况</w:t>
      </w:r>
      <w:bookmarkEnd w:id="0"/>
      <w:bookmarkEnd w:id="1"/>
      <w:bookmarkEnd w:id="2"/>
      <w:bookmarkEnd w:id="3"/>
    </w:p>
    <w:p>
      <w:pPr>
        <w:spacing w:line="400" w:lineRule="exact"/>
        <w:ind w:firstLine="420" w:firstLineChars="200"/>
        <w:jc w:val="left"/>
        <w:rPr>
          <w:rFonts w:eastAsia="宋体"/>
          <w:color w:val="000000"/>
          <w:szCs w:val="21"/>
        </w:rPr>
      </w:pPr>
      <w:r>
        <w:rPr>
          <w:rFonts w:hint="eastAsia" w:eastAsia="宋体"/>
          <w:color w:val="000000"/>
          <w:szCs w:val="21"/>
        </w:rPr>
        <w:t>项目编号：2022-427-SGHZ-CSX</w:t>
      </w:r>
    </w:p>
    <w:p>
      <w:pPr>
        <w:spacing w:line="400" w:lineRule="exact"/>
        <w:ind w:firstLine="420" w:firstLineChars="200"/>
        <w:jc w:val="left"/>
        <w:rPr>
          <w:rFonts w:hint="eastAsia" w:eastAsia="宋体"/>
          <w:color w:val="000000"/>
          <w:szCs w:val="21"/>
          <w:u w:val="single"/>
          <w:lang w:eastAsia="zh-CN"/>
        </w:rPr>
      </w:pPr>
      <w:r>
        <w:rPr>
          <w:rFonts w:hint="eastAsia" w:eastAsia="宋体"/>
          <w:color w:val="000000"/>
          <w:szCs w:val="21"/>
        </w:rPr>
        <w:t>项目名称：</w:t>
      </w:r>
      <w:bookmarkStart w:id="34" w:name="_GoBack"/>
      <w:r>
        <w:rPr>
          <w:rFonts w:ascii="Segoe UI" w:hAnsi="Segoe UI" w:eastAsia="Segoe UI" w:cs="Segoe UI"/>
          <w:i w:val="0"/>
          <w:iCs w:val="0"/>
          <w:caps w:val="0"/>
          <w:color w:val="333333"/>
          <w:spacing w:val="0"/>
          <w:sz w:val="21"/>
          <w:szCs w:val="21"/>
          <w:shd w:val="clear" w:color="auto" w:fill="FFFFFF"/>
        </w:rPr>
        <w:t>始兴县风度中学学生宿舍空调安装工程服务项目</w:t>
      </w:r>
      <w:bookmarkEnd w:id="34"/>
    </w:p>
    <w:p>
      <w:pPr>
        <w:spacing w:line="400" w:lineRule="exact"/>
        <w:ind w:firstLine="420" w:firstLineChars="200"/>
        <w:jc w:val="left"/>
        <w:rPr>
          <w:rFonts w:eastAsia="宋体"/>
          <w:color w:val="000000"/>
          <w:szCs w:val="21"/>
        </w:rPr>
      </w:pPr>
      <w:r>
        <w:rPr>
          <w:rFonts w:hint="eastAsia" w:eastAsia="宋体"/>
          <w:color w:val="000000"/>
          <w:szCs w:val="21"/>
        </w:rPr>
        <w:t>采购方式：竞争性磋商</w:t>
      </w:r>
    </w:p>
    <w:p>
      <w:pPr>
        <w:spacing w:line="400" w:lineRule="exact"/>
        <w:ind w:firstLine="420" w:firstLineChars="200"/>
        <w:jc w:val="left"/>
        <w:rPr>
          <w:color w:val="000000"/>
          <w:szCs w:val="21"/>
        </w:rPr>
      </w:pPr>
      <w:r>
        <w:rPr>
          <w:rFonts w:hint="eastAsia" w:eastAsia="宋体"/>
          <w:color w:val="000000"/>
          <w:szCs w:val="21"/>
        </w:rPr>
        <w:t>预算金额：1,690,669.05</w:t>
      </w:r>
      <w:r>
        <w:rPr>
          <w:rFonts w:hint="eastAsia" w:eastAsia="宋体"/>
          <w:color w:val="000000"/>
          <w:kern w:val="16"/>
          <w:szCs w:val="21"/>
        </w:rPr>
        <w:t>元</w:t>
      </w:r>
    </w:p>
    <w:p>
      <w:pPr>
        <w:spacing w:line="400" w:lineRule="exact"/>
        <w:ind w:firstLine="420" w:firstLineChars="200"/>
        <w:jc w:val="left"/>
        <w:rPr>
          <w:rFonts w:eastAsia="宋体"/>
          <w:color w:val="000000"/>
          <w:szCs w:val="21"/>
        </w:rPr>
      </w:pPr>
      <w:r>
        <w:rPr>
          <w:rFonts w:hint="eastAsia" w:eastAsia="宋体"/>
          <w:color w:val="000000"/>
          <w:szCs w:val="21"/>
        </w:rPr>
        <w:t>最高限价：</w:t>
      </w:r>
      <w:r>
        <w:rPr>
          <w:rFonts w:hint="eastAsia" w:ascii="宋体" w:hAnsi="宋体" w:eastAsia="宋体" w:cs="宋体"/>
          <w:color w:val="000000"/>
          <w:kern w:val="16"/>
          <w:sz w:val="21"/>
          <w:szCs w:val="21"/>
          <w:highlight w:val="none"/>
          <w:lang w:val="en-US" w:eastAsia="zh-CN"/>
        </w:rPr>
        <w:t>1</w:t>
      </w:r>
      <w:r>
        <w:rPr>
          <w:rFonts w:hint="eastAsia" w:eastAsia="宋体" w:cs="宋体"/>
          <w:color w:val="000000"/>
          <w:kern w:val="16"/>
          <w:sz w:val="21"/>
          <w:szCs w:val="21"/>
          <w:highlight w:val="none"/>
          <w:lang w:val="en-US" w:eastAsia="zh-CN"/>
        </w:rPr>
        <w:t>8</w:t>
      </w:r>
      <w:r>
        <w:rPr>
          <w:rFonts w:hint="eastAsia" w:ascii="宋体" w:hAnsi="宋体" w:eastAsia="宋体" w:cs="宋体"/>
          <w:color w:val="000000"/>
          <w:kern w:val="16"/>
          <w:sz w:val="21"/>
          <w:szCs w:val="21"/>
          <w:highlight w:val="none"/>
          <w:lang w:val="en-US" w:eastAsia="zh-CN"/>
        </w:rPr>
        <w:t>0.00元/人/学期</w:t>
      </w:r>
    </w:p>
    <w:p>
      <w:pPr>
        <w:spacing w:line="400" w:lineRule="exact"/>
        <w:ind w:firstLine="420" w:firstLineChars="200"/>
        <w:jc w:val="left"/>
        <w:rPr>
          <w:rFonts w:eastAsia="宋体"/>
          <w:color w:val="000000"/>
          <w:szCs w:val="21"/>
        </w:rPr>
      </w:pPr>
      <w:r>
        <w:rPr>
          <w:rFonts w:hint="eastAsia" w:eastAsia="宋体"/>
          <w:color w:val="000000"/>
          <w:szCs w:val="21"/>
        </w:rPr>
        <w:t>采购需求：（</w:t>
      </w:r>
      <w:r>
        <w:rPr>
          <w:rFonts w:hint="eastAsia" w:eastAsia="宋体"/>
          <w:i/>
          <w:iCs/>
          <w:color w:val="000000"/>
          <w:szCs w:val="21"/>
          <w:u w:val="single"/>
        </w:rPr>
        <w:t>包括但不限于标的的名称、数量、简要技术需求或服务要求等</w:t>
      </w:r>
      <w:r>
        <w:rPr>
          <w:rFonts w:hint="eastAsia" w:eastAsia="宋体"/>
          <w:color w:val="000000"/>
          <w:szCs w:val="21"/>
        </w:rPr>
        <w:t>）</w:t>
      </w:r>
    </w:p>
    <w:p>
      <w:pPr>
        <w:spacing w:line="400" w:lineRule="exact"/>
        <w:ind w:firstLine="420" w:firstLineChars="200"/>
        <w:jc w:val="left"/>
        <w:rPr>
          <w:rFonts w:hint="eastAsia" w:eastAsia="宋体"/>
          <w:color w:val="000000"/>
          <w:szCs w:val="21"/>
          <w:lang w:eastAsia="zh-CN"/>
        </w:rPr>
      </w:pPr>
      <w:r>
        <w:rPr>
          <w:rFonts w:hint="eastAsia" w:eastAsia="宋体"/>
          <w:color w:val="000000"/>
          <w:szCs w:val="21"/>
        </w:rPr>
        <w:t>1、标的名称：</w:t>
      </w:r>
      <w:r>
        <w:rPr>
          <w:rFonts w:ascii="Segoe UI" w:hAnsi="Segoe UI" w:eastAsia="Segoe UI" w:cs="Segoe UI"/>
          <w:i w:val="0"/>
          <w:iCs w:val="0"/>
          <w:caps w:val="0"/>
          <w:color w:val="333333"/>
          <w:spacing w:val="0"/>
          <w:sz w:val="21"/>
          <w:szCs w:val="21"/>
          <w:shd w:val="clear" w:color="auto" w:fill="FFFFFF"/>
        </w:rPr>
        <w:t>始兴县风度中学学生宿舍空调安装工程服务项目</w:t>
      </w:r>
    </w:p>
    <w:p>
      <w:pPr>
        <w:spacing w:line="400" w:lineRule="exact"/>
        <w:ind w:firstLine="420" w:firstLineChars="200"/>
        <w:jc w:val="left"/>
        <w:rPr>
          <w:rFonts w:eastAsia="宋体"/>
          <w:color w:val="000000"/>
          <w:szCs w:val="21"/>
        </w:rPr>
      </w:pPr>
      <w:r>
        <w:rPr>
          <w:rFonts w:hint="eastAsia" w:eastAsia="宋体"/>
          <w:color w:val="000000"/>
          <w:szCs w:val="21"/>
        </w:rPr>
        <w:t>2、标的数量：1项</w:t>
      </w:r>
    </w:p>
    <w:p>
      <w:pPr>
        <w:spacing w:line="400" w:lineRule="exact"/>
        <w:ind w:firstLine="420" w:firstLineChars="200"/>
        <w:jc w:val="left"/>
        <w:rPr>
          <w:rFonts w:eastAsia="宋体"/>
          <w:color w:val="000000"/>
          <w:szCs w:val="21"/>
        </w:rPr>
      </w:pPr>
      <w:r>
        <w:rPr>
          <w:rFonts w:hint="eastAsia" w:eastAsia="宋体"/>
          <w:color w:val="000000"/>
          <w:szCs w:val="21"/>
        </w:rPr>
        <w:t>3、简要技术需求或服务要求：</w:t>
      </w:r>
    </w:p>
    <w:p>
      <w:pPr>
        <w:spacing w:line="400" w:lineRule="exact"/>
        <w:jc w:val="center"/>
        <w:rPr>
          <w:rFonts w:eastAsia="宋体"/>
          <w:b/>
          <w:bCs/>
          <w:color w:val="000000"/>
          <w:szCs w:val="21"/>
        </w:rPr>
      </w:pPr>
      <w:r>
        <w:rPr>
          <w:rFonts w:hint="eastAsia" w:eastAsia="宋体"/>
          <w:b/>
          <w:bCs/>
          <w:color w:val="000000"/>
          <w:szCs w:val="21"/>
        </w:rPr>
        <w:t>服务类</w:t>
      </w:r>
    </w:p>
    <w:tbl>
      <w:tblPr>
        <w:tblStyle w:val="5"/>
        <w:tblW w:w="8472" w:type="dxa"/>
        <w:jc w:val="center"/>
        <w:tblLayout w:type="autofit"/>
        <w:tblCellMar>
          <w:top w:w="0" w:type="dxa"/>
          <w:left w:w="0" w:type="dxa"/>
          <w:bottom w:w="0" w:type="dxa"/>
          <w:right w:w="0" w:type="dxa"/>
        </w:tblCellMar>
      </w:tblPr>
      <w:tblGrid>
        <w:gridCol w:w="661"/>
        <w:gridCol w:w="2192"/>
        <w:gridCol w:w="795"/>
        <w:gridCol w:w="1738"/>
        <w:gridCol w:w="1606"/>
        <w:gridCol w:w="1480"/>
      </w:tblGrid>
      <w:tr>
        <w:tblPrEx>
          <w:tblCellMar>
            <w:top w:w="0" w:type="dxa"/>
            <w:left w:w="0" w:type="dxa"/>
            <w:bottom w:w="0" w:type="dxa"/>
            <w:right w:w="0" w:type="dxa"/>
          </w:tblCellMar>
        </w:tblPrEx>
        <w:trPr>
          <w:trHeight w:val="90" w:hRule="atLeast"/>
          <w:jc w:val="center"/>
        </w:trPr>
        <w:tc>
          <w:tcPr>
            <w:tcW w:w="39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400" w:lineRule="exact"/>
              <w:jc w:val="center"/>
              <w:textAlignment w:val="center"/>
              <w:rPr>
                <w:rFonts w:eastAsia="宋体"/>
                <w:color w:val="000000"/>
                <w:szCs w:val="21"/>
              </w:rPr>
            </w:pPr>
            <w:r>
              <w:rPr>
                <w:rFonts w:hint="eastAsia" w:eastAsia="宋体"/>
                <w:color w:val="000000"/>
                <w:kern w:val="0"/>
                <w:szCs w:val="21"/>
                <w:lang w:bidi="ar"/>
              </w:rPr>
              <w:t>序号</w:t>
            </w:r>
          </w:p>
        </w:tc>
        <w:tc>
          <w:tcPr>
            <w:tcW w:w="12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400" w:lineRule="exact"/>
              <w:jc w:val="center"/>
              <w:textAlignment w:val="center"/>
              <w:rPr>
                <w:rFonts w:eastAsia="宋体"/>
                <w:color w:val="000000"/>
                <w:szCs w:val="21"/>
              </w:rPr>
            </w:pPr>
            <w:r>
              <w:rPr>
                <w:rFonts w:hint="eastAsia" w:eastAsia="宋体"/>
                <w:color w:val="000000"/>
                <w:kern w:val="0"/>
                <w:szCs w:val="21"/>
                <w:lang w:bidi="ar"/>
              </w:rPr>
              <w:t>采购内容</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400" w:lineRule="exact"/>
              <w:jc w:val="center"/>
              <w:textAlignment w:val="center"/>
              <w:rPr>
                <w:rFonts w:eastAsia="宋体"/>
                <w:color w:val="000000"/>
                <w:szCs w:val="21"/>
              </w:rPr>
            </w:pPr>
            <w:r>
              <w:rPr>
                <w:rFonts w:hint="eastAsia" w:eastAsia="宋体"/>
                <w:color w:val="000000"/>
                <w:szCs w:val="21"/>
              </w:rPr>
              <w:t>数量</w:t>
            </w:r>
          </w:p>
        </w:tc>
        <w:tc>
          <w:tcPr>
            <w:tcW w:w="102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400" w:lineRule="exact"/>
              <w:jc w:val="center"/>
              <w:textAlignment w:val="center"/>
              <w:rPr>
                <w:rFonts w:eastAsia="宋体"/>
                <w:color w:val="000000"/>
                <w:szCs w:val="21"/>
              </w:rPr>
            </w:pPr>
            <w:r>
              <w:rPr>
                <w:rFonts w:hint="eastAsia" w:eastAsia="宋体"/>
                <w:color w:val="000000"/>
                <w:szCs w:val="21"/>
              </w:rPr>
              <w:t>服务要求</w:t>
            </w:r>
          </w:p>
        </w:tc>
        <w:tc>
          <w:tcPr>
            <w:tcW w:w="94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400" w:lineRule="exact"/>
              <w:jc w:val="center"/>
              <w:textAlignment w:val="center"/>
              <w:rPr>
                <w:rFonts w:eastAsia="宋体"/>
                <w:color w:val="000000"/>
                <w:szCs w:val="21"/>
                <w:highlight w:val="none"/>
              </w:rPr>
            </w:pPr>
            <w:r>
              <w:rPr>
                <w:rFonts w:hint="eastAsia" w:eastAsia="宋体"/>
                <w:color w:val="000000"/>
                <w:szCs w:val="21"/>
                <w:highlight w:val="none"/>
              </w:rPr>
              <w:t>服务期</w:t>
            </w:r>
          </w:p>
        </w:tc>
        <w:tc>
          <w:tcPr>
            <w:tcW w:w="87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400" w:lineRule="exact"/>
              <w:jc w:val="center"/>
              <w:textAlignment w:val="center"/>
              <w:rPr>
                <w:rFonts w:eastAsia="宋体"/>
                <w:color w:val="000000"/>
                <w:szCs w:val="21"/>
              </w:rPr>
            </w:pPr>
            <w:r>
              <w:rPr>
                <w:rFonts w:hint="eastAsia" w:eastAsia="宋体"/>
                <w:color w:val="000000"/>
                <w:szCs w:val="21"/>
              </w:rPr>
              <w:t>预算金额</w:t>
            </w:r>
          </w:p>
        </w:tc>
      </w:tr>
      <w:tr>
        <w:tblPrEx>
          <w:tblCellMar>
            <w:top w:w="0" w:type="dxa"/>
            <w:left w:w="0" w:type="dxa"/>
            <w:bottom w:w="0" w:type="dxa"/>
            <w:right w:w="0" w:type="dxa"/>
          </w:tblCellMar>
        </w:tblPrEx>
        <w:trPr>
          <w:trHeight w:val="270" w:hRule="atLeast"/>
          <w:jc w:val="center"/>
        </w:trPr>
        <w:tc>
          <w:tcPr>
            <w:tcW w:w="39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eastAsia="宋体"/>
                <w:color w:val="000000"/>
                <w:szCs w:val="21"/>
              </w:rPr>
            </w:pPr>
            <w:r>
              <w:rPr>
                <w:rFonts w:hint="eastAsia" w:eastAsia="宋体"/>
                <w:color w:val="000000"/>
                <w:szCs w:val="21"/>
              </w:rPr>
              <w:t>1</w:t>
            </w:r>
          </w:p>
        </w:tc>
        <w:tc>
          <w:tcPr>
            <w:tcW w:w="12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eastAsia="宋体"/>
                <w:color w:val="000000"/>
                <w:szCs w:val="21"/>
                <w:lang w:eastAsia="zh-CN"/>
              </w:rPr>
            </w:pPr>
            <w:r>
              <w:rPr>
                <w:rFonts w:ascii="Segoe UI" w:hAnsi="Segoe UI" w:eastAsia="Segoe UI" w:cs="Segoe UI"/>
                <w:i w:val="0"/>
                <w:iCs w:val="0"/>
                <w:caps w:val="0"/>
                <w:color w:val="333333"/>
                <w:spacing w:val="0"/>
                <w:sz w:val="21"/>
                <w:szCs w:val="21"/>
                <w:shd w:val="clear" w:color="auto" w:fill="FFFFFF"/>
              </w:rPr>
              <w:t>始兴县风度中学学生宿舍空调安装工程服务项目</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eastAsia="宋体"/>
                <w:color w:val="000000"/>
                <w:szCs w:val="21"/>
              </w:rPr>
            </w:pPr>
            <w:r>
              <w:rPr>
                <w:rFonts w:hint="eastAsia" w:eastAsia="宋体"/>
                <w:color w:val="000000"/>
                <w:szCs w:val="21"/>
              </w:rPr>
              <w:t>1项</w:t>
            </w:r>
          </w:p>
        </w:tc>
        <w:tc>
          <w:tcPr>
            <w:tcW w:w="102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eastAsia="宋体"/>
                <w:color w:val="000000"/>
                <w:szCs w:val="21"/>
              </w:rPr>
            </w:pPr>
            <w:r>
              <w:rPr>
                <w:rFonts w:hint="eastAsia" w:eastAsia="宋体"/>
                <w:color w:val="000000"/>
                <w:szCs w:val="21"/>
              </w:rPr>
              <w:t>详见本项目《采购文件》第三章：用户需求书</w:t>
            </w:r>
          </w:p>
        </w:tc>
        <w:tc>
          <w:tcPr>
            <w:tcW w:w="94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eastAsia="宋体"/>
                <w:color w:val="000000"/>
                <w:szCs w:val="21"/>
                <w:highlight w:val="none"/>
              </w:rPr>
            </w:pPr>
            <w:r>
              <w:rPr>
                <w:rFonts w:hint="eastAsia" w:eastAsia="宋体"/>
                <w:color w:val="000000"/>
                <w:szCs w:val="21"/>
                <w:highlight w:val="none"/>
              </w:rPr>
              <w:t>自合同签订之日起10年</w:t>
            </w:r>
          </w:p>
        </w:tc>
        <w:tc>
          <w:tcPr>
            <w:tcW w:w="87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eastAsia="宋体"/>
                <w:color w:val="000000"/>
                <w:szCs w:val="21"/>
              </w:rPr>
            </w:pPr>
            <w:r>
              <w:rPr>
                <w:rFonts w:hint="eastAsia" w:eastAsia="宋体"/>
                <w:color w:val="000000"/>
                <w:kern w:val="16"/>
                <w:szCs w:val="21"/>
              </w:rPr>
              <w:t>1,690,669.05</w:t>
            </w:r>
          </w:p>
        </w:tc>
      </w:tr>
    </w:tbl>
    <w:p>
      <w:pPr>
        <w:spacing w:line="400" w:lineRule="exact"/>
        <w:ind w:firstLine="420" w:firstLineChars="200"/>
        <w:rPr>
          <w:rFonts w:eastAsia="宋体"/>
          <w:color w:val="auto"/>
          <w:szCs w:val="21"/>
        </w:rPr>
      </w:pPr>
      <w:r>
        <w:rPr>
          <w:rFonts w:hint="eastAsia" w:eastAsia="宋体"/>
          <w:color w:val="auto"/>
          <w:szCs w:val="21"/>
        </w:rPr>
        <w:t>4.其他：无</w:t>
      </w:r>
    </w:p>
    <w:p>
      <w:pPr>
        <w:spacing w:line="400" w:lineRule="exact"/>
        <w:ind w:firstLine="420" w:firstLineChars="200"/>
        <w:jc w:val="left"/>
        <w:rPr>
          <w:rFonts w:eastAsia="宋体"/>
          <w:color w:val="auto"/>
          <w:szCs w:val="21"/>
          <w:u w:val="single"/>
        </w:rPr>
      </w:pPr>
      <w:r>
        <w:rPr>
          <w:rFonts w:hint="eastAsia" w:eastAsia="宋体"/>
          <w:color w:val="auto"/>
          <w:szCs w:val="21"/>
        </w:rPr>
        <w:t>合同履行期限：自合同签订之日起10年。</w:t>
      </w:r>
    </w:p>
    <w:p>
      <w:pPr>
        <w:spacing w:line="400" w:lineRule="exact"/>
        <w:ind w:firstLine="420" w:firstLineChars="200"/>
        <w:jc w:val="left"/>
        <w:rPr>
          <w:rFonts w:eastAsia="宋体"/>
          <w:color w:val="auto"/>
          <w:szCs w:val="21"/>
        </w:rPr>
      </w:pPr>
      <w:r>
        <w:rPr>
          <w:rFonts w:hint="eastAsia" w:eastAsia="宋体"/>
          <w:color w:val="auto"/>
          <w:szCs w:val="21"/>
        </w:rPr>
        <w:t>本项目不接受联合体参与磋商。</w:t>
      </w:r>
    </w:p>
    <w:p>
      <w:pPr>
        <w:pStyle w:val="4"/>
        <w:spacing w:line="400" w:lineRule="exact"/>
        <w:jc w:val="left"/>
        <w:rPr>
          <w:rFonts w:ascii="宋体" w:hAnsi="宋体" w:eastAsia="宋体"/>
          <w:bCs/>
          <w:color w:val="auto"/>
          <w:sz w:val="21"/>
          <w:szCs w:val="21"/>
        </w:rPr>
      </w:pPr>
      <w:bookmarkStart w:id="4" w:name="_Toc28359013"/>
      <w:bookmarkStart w:id="5" w:name="_Toc28359090"/>
      <w:bookmarkStart w:id="6" w:name="_Toc35393799"/>
      <w:bookmarkStart w:id="7" w:name="_Toc35393630"/>
      <w:r>
        <w:rPr>
          <w:rFonts w:hint="eastAsia" w:ascii="宋体" w:hAnsi="宋体" w:eastAsia="宋体"/>
          <w:bCs/>
          <w:color w:val="auto"/>
          <w:sz w:val="21"/>
          <w:szCs w:val="21"/>
        </w:rPr>
        <w:t>二、申请人的资格要求：</w:t>
      </w:r>
      <w:bookmarkEnd w:id="4"/>
      <w:bookmarkEnd w:id="5"/>
      <w:bookmarkEnd w:id="6"/>
      <w:bookmarkEnd w:id="7"/>
    </w:p>
    <w:p>
      <w:pPr>
        <w:spacing w:line="400" w:lineRule="exact"/>
        <w:ind w:firstLine="420" w:firstLineChars="200"/>
        <w:rPr>
          <w:rFonts w:eastAsia="宋体"/>
          <w:szCs w:val="21"/>
        </w:rPr>
      </w:pPr>
      <w:r>
        <w:rPr>
          <w:rFonts w:hint="eastAsia" w:eastAsia="宋体"/>
          <w:szCs w:val="21"/>
        </w:rPr>
        <w:t>1.满足《中华人民共和国政府采购法》第二十二条规定；</w:t>
      </w:r>
    </w:p>
    <w:p>
      <w:pPr>
        <w:spacing w:line="400" w:lineRule="exact"/>
        <w:ind w:firstLine="420" w:firstLineChars="200"/>
        <w:rPr>
          <w:rFonts w:eastAsia="宋体"/>
          <w:szCs w:val="21"/>
          <w:u w:val="single"/>
        </w:rPr>
      </w:pPr>
      <w:bookmarkStart w:id="8" w:name="_Toc28359091"/>
      <w:bookmarkStart w:id="9" w:name="_Toc28359014"/>
      <w:r>
        <w:rPr>
          <w:rFonts w:hint="eastAsia" w:eastAsia="宋体"/>
          <w:szCs w:val="21"/>
        </w:rPr>
        <w:t>2.落实政府采购政策需满足的资格要求：</w:t>
      </w:r>
      <w:r>
        <w:rPr>
          <w:rFonts w:hint="eastAsia" w:eastAsia="宋体"/>
          <w:szCs w:val="21"/>
          <w:u w:val="single"/>
        </w:rPr>
        <w:t>（</w:t>
      </w:r>
      <w:r>
        <w:rPr>
          <w:rFonts w:hint="eastAsia" w:eastAsia="宋体"/>
          <w:i/>
          <w:iCs/>
          <w:szCs w:val="21"/>
          <w:u w:val="single"/>
        </w:rPr>
        <w:t>如属于专门面向中小企业采购的项目,供应商应为中小微企业、监狱企业、残疾人福利性单位</w:t>
      </w:r>
      <w:r>
        <w:rPr>
          <w:rFonts w:hint="eastAsia" w:eastAsia="宋体"/>
          <w:szCs w:val="21"/>
          <w:u w:val="single"/>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noWrap w:val="0"/>
            <w:vAlign w:val="top"/>
          </w:tcPr>
          <w:p>
            <w:pPr>
              <w:pStyle w:val="2"/>
              <w:spacing w:line="400" w:lineRule="exact"/>
              <w:ind w:firstLine="420" w:firstLineChars="200"/>
              <w:rPr>
                <w:rFonts w:hint="eastAsia" w:eastAsia="宋体"/>
                <w:sz w:val="21"/>
                <w:szCs w:val="21"/>
                <w:lang w:val="en-US" w:eastAsia="zh-CN"/>
              </w:rPr>
            </w:pPr>
            <w:r>
              <w:rPr>
                <w:rFonts w:hint="eastAsia" w:eastAsia="宋体"/>
                <w:sz w:val="21"/>
                <w:szCs w:val="21"/>
                <w:lang w:val="en-US" w:eastAsia="zh-CN"/>
              </w:rPr>
              <w:t>/</w:t>
            </w:r>
          </w:p>
        </w:tc>
      </w:tr>
    </w:tbl>
    <w:p>
      <w:pPr>
        <w:spacing w:line="400" w:lineRule="exact"/>
        <w:ind w:firstLine="420" w:firstLineChars="200"/>
        <w:rPr>
          <w:rFonts w:eastAsia="宋体"/>
          <w:i/>
          <w:iCs/>
          <w:szCs w:val="21"/>
          <w:u w:val="single"/>
        </w:rPr>
      </w:pPr>
      <w:r>
        <w:rPr>
          <w:rFonts w:hint="eastAsia" w:eastAsia="宋体"/>
          <w:szCs w:val="21"/>
        </w:rPr>
        <w:t>3.本项目的特定资格要求：</w:t>
      </w:r>
      <w:r>
        <w:rPr>
          <w:rFonts w:hint="eastAsia" w:eastAsia="宋体"/>
          <w:szCs w:val="21"/>
          <w:u w:val="single"/>
        </w:rPr>
        <w:t>（</w:t>
      </w:r>
      <w:r>
        <w:rPr>
          <w:rFonts w:hint="eastAsia" w:eastAsia="宋体"/>
          <w:i/>
          <w:iCs/>
          <w:szCs w:val="21"/>
          <w:u w:val="single"/>
        </w:rPr>
        <w:t>如项目接受联合体投标，对联合体应提出相关资格要求；如属于特定行业项目,供应商应当具备特定行业法定准入要求。)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noWrap w:val="0"/>
            <w:vAlign w:val="top"/>
          </w:tcPr>
          <w:p>
            <w:pPr>
              <w:spacing w:line="400" w:lineRule="exact"/>
              <w:ind w:firstLine="441" w:firstLineChars="210"/>
              <w:rPr>
                <w:rFonts w:eastAsia="宋体"/>
                <w:szCs w:val="21"/>
              </w:rPr>
            </w:pPr>
            <w:r>
              <w:rPr>
                <w:rFonts w:hint="eastAsia" w:eastAsia="宋体"/>
                <w:szCs w:val="21"/>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磋商截止日当天在“信用中国”网站（www.creditchina.gov.cn）及中国政府采购网（http://www.ccgp.gov.cn/）查询结果为准，如相关失信记录已失效，供应商需提供相关证明资料）。</w:t>
            </w:r>
          </w:p>
          <w:p>
            <w:pPr>
              <w:spacing w:line="400" w:lineRule="exact"/>
              <w:ind w:firstLine="441" w:firstLineChars="210"/>
              <w:rPr>
                <w:rFonts w:eastAsia="宋体"/>
                <w:szCs w:val="21"/>
              </w:rPr>
            </w:pPr>
            <w:r>
              <w:rPr>
                <w:rFonts w:hint="eastAsia" w:eastAsia="宋体"/>
                <w:szCs w:val="21"/>
              </w:rPr>
              <w:t>（2）已登记报名并获取本项目采购文件。</w:t>
            </w:r>
          </w:p>
        </w:tc>
      </w:tr>
    </w:tbl>
    <w:p>
      <w:pPr>
        <w:pStyle w:val="4"/>
        <w:pageBreakBefore w:val="0"/>
        <w:widowControl w:val="0"/>
        <w:kinsoku/>
        <w:wordWrap/>
        <w:overflowPunct/>
        <w:topLinePunct w:val="0"/>
        <w:bidi w:val="0"/>
        <w:snapToGrid/>
        <w:spacing w:before="0" w:after="0" w:line="400" w:lineRule="exact"/>
        <w:jc w:val="left"/>
        <w:textAlignment w:val="auto"/>
        <w:rPr>
          <w:rFonts w:ascii="宋体" w:hAnsi="宋体" w:eastAsia="宋体"/>
          <w:bCs/>
          <w:sz w:val="21"/>
          <w:szCs w:val="21"/>
        </w:rPr>
      </w:pPr>
      <w:bookmarkStart w:id="10" w:name="_Toc35393631"/>
      <w:bookmarkStart w:id="11" w:name="_Toc35393800"/>
      <w:r>
        <w:rPr>
          <w:rFonts w:hint="eastAsia" w:ascii="宋体" w:hAnsi="宋体" w:eastAsia="宋体"/>
          <w:bCs/>
          <w:sz w:val="21"/>
          <w:szCs w:val="21"/>
        </w:rPr>
        <w:t>三、获取采购文件</w:t>
      </w:r>
      <w:bookmarkEnd w:id="8"/>
      <w:bookmarkEnd w:id="9"/>
      <w:bookmarkEnd w:id="10"/>
      <w:bookmarkEnd w:id="11"/>
    </w:p>
    <w:p>
      <w:pPr>
        <w:pageBreakBefore w:val="0"/>
        <w:widowControl w:val="0"/>
        <w:kinsoku/>
        <w:wordWrap/>
        <w:overflowPunct/>
        <w:topLinePunct w:val="0"/>
        <w:bidi w:val="0"/>
        <w:snapToGrid/>
        <w:spacing w:line="400" w:lineRule="exact"/>
        <w:ind w:firstLine="420" w:firstLineChars="200"/>
        <w:textAlignment w:val="auto"/>
        <w:rPr>
          <w:rFonts w:eastAsia="宋体"/>
          <w:szCs w:val="21"/>
        </w:rPr>
      </w:pPr>
      <w:bookmarkStart w:id="12" w:name="_Toc35393632"/>
      <w:bookmarkStart w:id="13" w:name="_Toc35393801"/>
      <w:bookmarkStart w:id="14" w:name="_Toc28359092"/>
      <w:bookmarkStart w:id="15" w:name="_Toc28359015"/>
      <w:r>
        <w:rPr>
          <w:rFonts w:hint="eastAsia" w:eastAsia="宋体"/>
          <w:szCs w:val="21"/>
        </w:rPr>
        <w:t>时间：202</w:t>
      </w:r>
      <w:r>
        <w:rPr>
          <w:rFonts w:hint="eastAsia" w:eastAsia="宋体"/>
          <w:szCs w:val="21"/>
          <w:lang w:val="en-US" w:eastAsia="zh-CN"/>
        </w:rPr>
        <w:t>2</w:t>
      </w:r>
      <w:r>
        <w:rPr>
          <w:rFonts w:hint="eastAsia" w:eastAsia="宋体"/>
          <w:szCs w:val="21"/>
        </w:rPr>
        <w:t>年</w:t>
      </w:r>
      <w:r>
        <w:rPr>
          <w:rFonts w:hint="eastAsia" w:eastAsia="宋体"/>
          <w:szCs w:val="21"/>
          <w:lang w:val="en-US" w:eastAsia="zh-CN"/>
        </w:rPr>
        <w:t>09</w:t>
      </w:r>
      <w:r>
        <w:rPr>
          <w:rFonts w:hint="eastAsia" w:eastAsia="宋体"/>
          <w:szCs w:val="21"/>
        </w:rPr>
        <w:t>月</w:t>
      </w:r>
      <w:r>
        <w:rPr>
          <w:rFonts w:hint="eastAsia" w:eastAsia="宋体"/>
          <w:szCs w:val="21"/>
          <w:lang w:val="en-US" w:eastAsia="zh-CN"/>
        </w:rPr>
        <w:t>20</w:t>
      </w:r>
      <w:r>
        <w:rPr>
          <w:rFonts w:hint="eastAsia" w:eastAsia="宋体"/>
          <w:szCs w:val="21"/>
        </w:rPr>
        <w:t>日起至202</w:t>
      </w:r>
      <w:r>
        <w:rPr>
          <w:rFonts w:hint="eastAsia" w:eastAsia="宋体"/>
          <w:szCs w:val="21"/>
          <w:lang w:val="en-US" w:eastAsia="zh-CN"/>
        </w:rPr>
        <w:t>2</w:t>
      </w:r>
      <w:r>
        <w:rPr>
          <w:rFonts w:hint="eastAsia" w:eastAsia="宋体"/>
          <w:szCs w:val="21"/>
        </w:rPr>
        <w:t>年</w:t>
      </w:r>
      <w:r>
        <w:rPr>
          <w:rFonts w:hint="eastAsia" w:eastAsia="宋体"/>
          <w:szCs w:val="21"/>
          <w:lang w:val="en-US" w:eastAsia="zh-CN"/>
        </w:rPr>
        <w:t>09</w:t>
      </w:r>
      <w:r>
        <w:rPr>
          <w:rFonts w:hint="eastAsia" w:eastAsia="宋体"/>
          <w:szCs w:val="21"/>
        </w:rPr>
        <w:t>月</w:t>
      </w:r>
      <w:r>
        <w:rPr>
          <w:rFonts w:hint="eastAsia" w:eastAsia="宋体"/>
          <w:szCs w:val="21"/>
          <w:lang w:val="en-US" w:eastAsia="zh-CN"/>
        </w:rPr>
        <w:t>27</w:t>
      </w:r>
      <w:r>
        <w:rPr>
          <w:rFonts w:hint="eastAsia" w:eastAsia="宋体"/>
          <w:szCs w:val="21"/>
        </w:rPr>
        <w:t>日（提供期限自本公告发布之日起不得少于5个工作日），每天上午9:00至12:00，下午14:30至17:30（北京时间，法定节假日除外）</w:t>
      </w:r>
    </w:p>
    <w:p>
      <w:pPr>
        <w:pageBreakBefore w:val="0"/>
        <w:widowControl w:val="0"/>
        <w:kinsoku/>
        <w:wordWrap/>
        <w:overflowPunct/>
        <w:topLinePunct w:val="0"/>
        <w:bidi w:val="0"/>
        <w:snapToGrid/>
        <w:spacing w:line="400" w:lineRule="exact"/>
        <w:ind w:firstLine="420" w:firstLineChars="200"/>
        <w:textAlignment w:val="auto"/>
        <w:rPr>
          <w:rFonts w:eastAsia="宋体"/>
          <w:szCs w:val="21"/>
        </w:rPr>
      </w:pPr>
      <w:r>
        <w:rPr>
          <w:rFonts w:hint="eastAsia" w:eastAsia="宋体"/>
          <w:szCs w:val="21"/>
        </w:rPr>
        <w:t>地点：广东省韶关市武江区百旺大道42号莞韶双创中心研发办公楼5楼03号</w:t>
      </w:r>
    </w:p>
    <w:p>
      <w:pPr>
        <w:pStyle w:val="2"/>
        <w:pageBreakBefore w:val="0"/>
        <w:widowControl w:val="0"/>
        <w:kinsoku/>
        <w:wordWrap/>
        <w:overflowPunct/>
        <w:topLinePunct w:val="0"/>
        <w:bidi w:val="0"/>
        <w:snapToGrid/>
        <w:spacing w:line="400" w:lineRule="exact"/>
        <w:ind w:firstLine="420" w:firstLineChars="200"/>
        <w:textAlignment w:val="auto"/>
        <w:rPr>
          <w:rFonts w:eastAsia="宋体"/>
          <w:sz w:val="21"/>
          <w:szCs w:val="21"/>
        </w:rPr>
      </w:pPr>
      <w:r>
        <w:rPr>
          <w:rFonts w:hint="eastAsia" w:eastAsia="宋体"/>
          <w:sz w:val="21"/>
          <w:szCs w:val="21"/>
        </w:rPr>
        <w:t>方式：现场报名</w:t>
      </w:r>
    </w:p>
    <w:p>
      <w:pPr>
        <w:pageBreakBefore w:val="0"/>
        <w:widowControl w:val="0"/>
        <w:kinsoku/>
        <w:wordWrap/>
        <w:overflowPunct/>
        <w:topLinePunct w:val="0"/>
        <w:bidi w:val="0"/>
        <w:snapToGrid/>
        <w:spacing w:line="400" w:lineRule="exact"/>
        <w:ind w:firstLine="420" w:firstLineChars="200"/>
        <w:textAlignment w:val="auto"/>
        <w:rPr>
          <w:rFonts w:eastAsia="宋体"/>
          <w:szCs w:val="21"/>
        </w:rPr>
      </w:pPr>
      <w:r>
        <w:rPr>
          <w:rFonts w:hint="eastAsia" w:eastAsia="宋体"/>
          <w:szCs w:val="21"/>
        </w:rPr>
        <w:t>售价（元）：300.00</w:t>
      </w:r>
    </w:p>
    <w:p>
      <w:pPr>
        <w:pStyle w:val="4"/>
        <w:pageBreakBefore w:val="0"/>
        <w:widowControl w:val="0"/>
        <w:kinsoku/>
        <w:wordWrap/>
        <w:overflowPunct/>
        <w:topLinePunct w:val="0"/>
        <w:bidi w:val="0"/>
        <w:snapToGrid/>
        <w:spacing w:before="0" w:after="0" w:line="400" w:lineRule="exact"/>
        <w:jc w:val="left"/>
        <w:textAlignment w:val="auto"/>
        <w:rPr>
          <w:rFonts w:ascii="宋体" w:hAnsi="宋体" w:eastAsia="宋体"/>
          <w:bCs/>
          <w:sz w:val="21"/>
          <w:szCs w:val="21"/>
        </w:rPr>
      </w:pPr>
      <w:r>
        <w:rPr>
          <w:rFonts w:hint="eastAsia" w:ascii="宋体" w:hAnsi="宋体" w:eastAsia="宋体"/>
          <w:bCs/>
          <w:sz w:val="21"/>
          <w:szCs w:val="21"/>
        </w:rPr>
        <w:t>四、响应文件提交</w:t>
      </w:r>
      <w:bookmarkEnd w:id="12"/>
      <w:bookmarkEnd w:id="13"/>
      <w:bookmarkEnd w:id="14"/>
      <w:bookmarkEnd w:id="15"/>
    </w:p>
    <w:p>
      <w:pPr>
        <w:pageBreakBefore w:val="0"/>
        <w:widowControl w:val="0"/>
        <w:kinsoku/>
        <w:wordWrap/>
        <w:overflowPunct/>
        <w:topLinePunct w:val="0"/>
        <w:bidi w:val="0"/>
        <w:snapToGrid/>
        <w:spacing w:line="400" w:lineRule="exact"/>
        <w:ind w:firstLine="420" w:firstLineChars="200"/>
        <w:textAlignment w:val="auto"/>
        <w:rPr>
          <w:rFonts w:hint="eastAsia" w:eastAsia="宋体"/>
          <w:bCs/>
          <w:szCs w:val="21"/>
        </w:rPr>
      </w:pPr>
      <w:r>
        <w:rPr>
          <w:rFonts w:hint="eastAsia" w:eastAsia="宋体"/>
          <w:szCs w:val="21"/>
        </w:rPr>
        <w:t>截止时间：202</w:t>
      </w:r>
      <w:r>
        <w:rPr>
          <w:rFonts w:hint="eastAsia" w:eastAsia="宋体"/>
          <w:szCs w:val="21"/>
          <w:lang w:val="en-US" w:eastAsia="zh-CN"/>
        </w:rPr>
        <w:t>2</w:t>
      </w:r>
      <w:r>
        <w:rPr>
          <w:rFonts w:hint="eastAsia" w:eastAsia="宋体"/>
          <w:szCs w:val="21"/>
        </w:rPr>
        <w:t>年</w:t>
      </w:r>
      <w:r>
        <w:rPr>
          <w:rFonts w:hint="eastAsia" w:eastAsia="宋体"/>
          <w:szCs w:val="21"/>
          <w:lang w:val="en-US" w:eastAsia="zh-CN"/>
        </w:rPr>
        <w:t>10</w:t>
      </w:r>
      <w:r>
        <w:rPr>
          <w:rFonts w:hint="eastAsia" w:eastAsia="宋体"/>
          <w:szCs w:val="21"/>
        </w:rPr>
        <w:t>月</w:t>
      </w:r>
      <w:r>
        <w:rPr>
          <w:rFonts w:hint="eastAsia" w:eastAsia="宋体"/>
          <w:szCs w:val="21"/>
          <w:lang w:val="en-US" w:eastAsia="zh-CN"/>
        </w:rPr>
        <w:t>09</w:t>
      </w:r>
      <w:r>
        <w:rPr>
          <w:rFonts w:hint="eastAsia" w:eastAsia="宋体"/>
          <w:szCs w:val="21"/>
        </w:rPr>
        <w:t>日</w:t>
      </w:r>
      <w:r>
        <w:rPr>
          <w:rFonts w:hint="eastAsia" w:eastAsia="宋体"/>
          <w:szCs w:val="21"/>
          <w:lang w:val="en-US" w:eastAsia="zh-CN"/>
        </w:rPr>
        <w:t>09</w:t>
      </w:r>
      <w:r>
        <w:rPr>
          <w:rFonts w:hint="eastAsia" w:eastAsia="宋体"/>
          <w:szCs w:val="21"/>
        </w:rPr>
        <w:t>时</w:t>
      </w:r>
      <w:r>
        <w:rPr>
          <w:rFonts w:hint="eastAsia" w:eastAsia="宋体"/>
          <w:szCs w:val="21"/>
          <w:lang w:val="en-US" w:eastAsia="zh-CN"/>
        </w:rPr>
        <w:t>30</w:t>
      </w:r>
      <w:r>
        <w:rPr>
          <w:rFonts w:hint="eastAsia" w:eastAsia="宋体"/>
          <w:szCs w:val="21"/>
        </w:rPr>
        <w:t>分</w:t>
      </w:r>
      <w:r>
        <w:rPr>
          <w:rFonts w:hint="eastAsia" w:eastAsia="宋体"/>
          <w:bCs/>
          <w:szCs w:val="21"/>
        </w:rPr>
        <w:t>（北京时间）</w:t>
      </w:r>
    </w:p>
    <w:p>
      <w:pPr>
        <w:pageBreakBefore w:val="0"/>
        <w:widowControl w:val="0"/>
        <w:kinsoku/>
        <w:wordWrap/>
        <w:overflowPunct/>
        <w:topLinePunct w:val="0"/>
        <w:bidi w:val="0"/>
        <w:snapToGrid/>
        <w:spacing w:line="400" w:lineRule="exact"/>
        <w:ind w:firstLine="420" w:firstLineChars="200"/>
        <w:textAlignment w:val="auto"/>
        <w:rPr>
          <w:rFonts w:eastAsia="宋体"/>
          <w:szCs w:val="21"/>
        </w:rPr>
      </w:pPr>
      <w:r>
        <w:rPr>
          <w:rFonts w:hint="eastAsia" w:eastAsia="宋体"/>
          <w:szCs w:val="21"/>
        </w:rPr>
        <w:t>地点：广东省韶关市武江区百旺大道42号莞韶双创中心研发办公楼5楼03号</w:t>
      </w:r>
    </w:p>
    <w:p>
      <w:pPr>
        <w:pStyle w:val="4"/>
        <w:pageBreakBefore w:val="0"/>
        <w:widowControl w:val="0"/>
        <w:kinsoku/>
        <w:wordWrap/>
        <w:overflowPunct/>
        <w:topLinePunct w:val="0"/>
        <w:bidi w:val="0"/>
        <w:snapToGrid/>
        <w:spacing w:before="0" w:after="0" w:line="400" w:lineRule="exact"/>
        <w:jc w:val="left"/>
        <w:textAlignment w:val="auto"/>
        <w:rPr>
          <w:rFonts w:ascii="宋体" w:hAnsi="宋体" w:eastAsia="宋体"/>
          <w:bCs/>
          <w:sz w:val="21"/>
          <w:szCs w:val="21"/>
        </w:rPr>
      </w:pPr>
      <w:bookmarkStart w:id="16" w:name="_Toc28359016"/>
      <w:bookmarkStart w:id="17" w:name="_Toc35393633"/>
      <w:bookmarkStart w:id="18" w:name="_Toc35393802"/>
      <w:bookmarkStart w:id="19" w:name="_Toc28359093"/>
      <w:r>
        <w:rPr>
          <w:rFonts w:hint="eastAsia" w:ascii="宋体" w:hAnsi="宋体" w:eastAsia="宋体"/>
          <w:bCs/>
          <w:sz w:val="21"/>
          <w:szCs w:val="21"/>
        </w:rPr>
        <w:t>五、开启</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eastAsia="宋体"/>
          <w:bCs/>
          <w:szCs w:val="21"/>
          <w:u w:val="single"/>
        </w:rPr>
      </w:pPr>
      <w:r>
        <w:rPr>
          <w:rFonts w:hint="eastAsia" w:eastAsia="宋体"/>
          <w:szCs w:val="21"/>
        </w:rPr>
        <w:t>时间：202</w:t>
      </w:r>
      <w:r>
        <w:rPr>
          <w:rFonts w:hint="eastAsia" w:eastAsia="宋体"/>
          <w:szCs w:val="21"/>
          <w:lang w:val="en-US" w:eastAsia="zh-CN"/>
        </w:rPr>
        <w:t>2</w:t>
      </w:r>
      <w:r>
        <w:rPr>
          <w:rFonts w:hint="eastAsia" w:eastAsia="宋体"/>
          <w:szCs w:val="21"/>
        </w:rPr>
        <w:t>年</w:t>
      </w:r>
      <w:r>
        <w:rPr>
          <w:rFonts w:hint="eastAsia" w:eastAsia="宋体"/>
          <w:szCs w:val="21"/>
          <w:lang w:val="en-US" w:eastAsia="zh-CN"/>
        </w:rPr>
        <w:t>10</w:t>
      </w:r>
      <w:r>
        <w:rPr>
          <w:rFonts w:hint="eastAsia" w:eastAsia="宋体"/>
          <w:szCs w:val="21"/>
        </w:rPr>
        <w:t>月</w:t>
      </w:r>
      <w:r>
        <w:rPr>
          <w:rFonts w:hint="eastAsia" w:eastAsia="宋体"/>
          <w:szCs w:val="21"/>
          <w:lang w:val="en-US" w:eastAsia="zh-CN"/>
        </w:rPr>
        <w:t>09</w:t>
      </w:r>
      <w:r>
        <w:rPr>
          <w:rFonts w:hint="eastAsia" w:eastAsia="宋体"/>
          <w:szCs w:val="21"/>
        </w:rPr>
        <w:t>日</w:t>
      </w:r>
      <w:r>
        <w:rPr>
          <w:rFonts w:hint="eastAsia" w:eastAsia="宋体"/>
          <w:szCs w:val="21"/>
          <w:lang w:val="en-US" w:eastAsia="zh-CN"/>
        </w:rPr>
        <w:t>09</w:t>
      </w:r>
      <w:r>
        <w:rPr>
          <w:rFonts w:hint="eastAsia" w:eastAsia="宋体"/>
          <w:szCs w:val="21"/>
        </w:rPr>
        <w:t>时</w:t>
      </w:r>
      <w:r>
        <w:rPr>
          <w:rFonts w:hint="eastAsia" w:eastAsia="宋体"/>
          <w:szCs w:val="21"/>
          <w:lang w:val="en-US" w:eastAsia="zh-CN"/>
        </w:rPr>
        <w:t>30</w:t>
      </w:r>
      <w:r>
        <w:rPr>
          <w:rFonts w:hint="eastAsia" w:eastAsia="宋体"/>
          <w:szCs w:val="21"/>
        </w:rPr>
        <w:t>分</w:t>
      </w:r>
      <w:r>
        <w:rPr>
          <w:rFonts w:hint="eastAsia" w:eastAsia="宋体"/>
          <w:bCs/>
          <w:szCs w:val="21"/>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eastAsia="宋体"/>
          <w:szCs w:val="21"/>
        </w:rPr>
      </w:pPr>
      <w:r>
        <w:rPr>
          <w:rFonts w:hint="eastAsia" w:eastAsia="宋体"/>
          <w:szCs w:val="21"/>
        </w:rPr>
        <w:t>地点：广东省韶关市武江区百旺大道42号莞韶双创中心研发办公楼5楼03号</w:t>
      </w:r>
    </w:p>
    <w:p>
      <w:pPr>
        <w:pStyle w:val="4"/>
        <w:pageBreakBefore w:val="0"/>
        <w:widowControl w:val="0"/>
        <w:kinsoku/>
        <w:wordWrap/>
        <w:overflowPunct/>
        <w:topLinePunct w:val="0"/>
        <w:bidi w:val="0"/>
        <w:snapToGrid/>
        <w:spacing w:before="0" w:after="0" w:line="400" w:lineRule="exact"/>
        <w:jc w:val="left"/>
        <w:textAlignment w:val="auto"/>
        <w:rPr>
          <w:rFonts w:ascii="宋体" w:hAnsi="宋体" w:eastAsia="宋体"/>
          <w:bCs/>
          <w:sz w:val="21"/>
          <w:szCs w:val="21"/>
        </w:rPr>
      </w:pPr>
      <w:bookmarkStart w:id="20" w:name="_Toc28359094"/>
      <w:bookmarkStart w:id="21" w:name="_Toc35393634"/>
      <w:bookmarkStart w:id="22" w:name="_Toc28359017"/>
      <w:bookmarkStart w:id="23" w:name="_Toc35393803"/>
      <w:r>
        <w:rPr>
          <w:rFonts w:hint="eastAsia" w:ascii="宋体" w:hAnsi="宋体" w:eastAsia="宋体"/>
          <w:bCs/>
          <w:sz w:val="21"/>
          <w:szCs w:val="21"/>
        </w:rPr>
        <w:t>六、公告期限</w:t>
      </w:r>
      <w:bookmarkEnd w:id="20"/>
      <w:bookmarkEnd w:id="21"/>
      <w:bookmarkEnd w:id="22"/>
      <w:bookmarkEnd w:id="23"/>
    </w:p>
    <w:p>
      <w:pPr>
        <w:pageBreakBefore w:val="0"/>
        <w:widowControl w:val="0"/>
        <w:kinsoku/>
        <w:wordWrap/>
        <w:overflowPunct/>
        <w:topLinePunct w:val="0"/>
        <w:bidi w:val="0"/>
        <w:snapToGrid/>
        <w:spacing w:line="400" w:lineRule="exact"/>
        <w:ind w:firstLine="420" w:firstLineChars="200"/>
        <w:jc w:val="left"/>
        <w:textAlignment w:val="auto"/>
        <w:rPr>
          <w:rFonts w:eastAsia="宋体"/>
          <w:kern w:val="0"/>
          <w:szCs w:val="21"/>
        </w:rPr>
      </w:pPr>
      <w:r>
        <w:rPr>
          <w:rFonts w:hint="eastAsia" w:eastAsia="宋体"/>
          <w:kern w:val="0"/>
          <w:szCs w:val="21"/>
        </w:rPr>
        <w:t>自本公告发布之日起5个工作日。</w:t>
      </w:r>
    </w:p>
    <w:p>
      <w:pPr>
        <w:pStyle w:val="4"/>
        <w:spacing w:line="400" w:lineRule="exact"/>
        <w:jc w:val="left"/>
        <w:rPr>
          <w:rFonts w:ascii="宋体" w:hAnsi="宋体" w:eastAsia="宋体"/>
          <w:bCs/>
          <w:sz w:val="21"/>
          <w:szCs w:val="21"/>
        </w:rPr>
      </w:pPr>
      <w:bookmarkStart w:id="24" w:name="_Toc35393635"/>
      <w:bookmarkStart w:id="25" w:name="_Toc35393804"/>
      <w:r>
        <w:rPr>
          <w:rFonts w:hint="eastAsia" w:ascii="宋体" w:hAnsi="宋体" w:eastAsia="宋体"/>
          <w:bCs/>
          <w:sz w:val="21"/>
          <w:szCs w:val="21"/>
        </w:rPr>
        <w:t>七、其他补充事宜</w:t>
      </w:r>
      <w:bookmarkEnd w:id="24"/>
      <w:bookmarkEnd w:id="25"/>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noWrap w:val="0"/>
            <w:vAlign w:val="top"/>
          </w:tcPr>
          <w:p>
            <w:pPr>
              <w:pStyle w:val="9"/>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b/>
                <w:bCs/>
                <w:color w:val="auto"/>
                <w:sz w:val="21"/>
                <w:szCs w:val="21"/>
              </w:rPr>
            </w:pPr>
            <w:r>
              <w:rPr>
                <w:rFonts w:hint="eastAsia"/>
                <w:b/>
                <w:bCs/>
                <w:color w:val="auto"/>
                <w:kern w:val="16"/>
                <w:sz w:val="21"/>
                <w:szCs w:val="21"/>
              </w:rPr>
              <w:t>（1）已办理本项目报名并成功获取采购文件的供应商，不代表通过资格性审查，供应商资格审查内容详见</w:t>
            </w:r>
            <w:r>
              <w:rPr>
                <w:rFonts w:hint="eastAsia"/>
                <w:b/>
                <w:bCs/>
                <w:color w:val="auto"/>
                <w:sz w:val="21"/>
                <w:szCs w:val="21"/>
              </w:rPr>
              <w:t>《磋商文件》第五章 评审方法 附件1资格审查表。其中供应商应具备《政府采购法》第二十二条规定的条件，须提供下列材料：</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 w:val="21"/>
                <w:szCs w:val="21"/>
              </w:rPr>
            </w:pPr>
            <w:r>
              <w:rPr>
                <w:rFonts w:hint="eastAsia"/>
                <w:color w:val="auto"/>
                <w:sz w:val="21"/>
                <w:szCs w:val="21"/>
              </w:rPr>
              <w:t>①</w:t>
            </w:r>
            <w:r>
              <w:rPr>
                <w:rFonts w:hint="eastAsia"/>
                <w:color w:val="auto"/>
                <w:sz w:val="21"/>
                <w:szCs w:val="21"/>
                <w:lang w:val="en-US" w:eastAsia="zh-CN"/>
              </w:rPr>
              <w:t xml:space="preserve"> </w:t>
            </w:r>
            <w:r>
              <w:rPr>
                <w:rFonts w:hint="eastAsia"/>
                <w:color w:val="auto"/>
                <w:sz w:val="21"/>
                <w:szCs w:val="21"/>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②</w:t>
            </w:r>
            <w:r>
              <w:rPr>
                <w:rFonts w:hint="eastAsia"/>
                <w:color w:val="auto"/>
                <w:sz w:val="21"/>
                <w:szCs w:val="21"/>
                <w:highlight w:val="none"/>
                <w:lang w:val="en-US" w:eastAsia="zh-CN"/>
              </w:rPr>
              <w:t xml:space="preserve"> </w:t>
            </w:r>
            <w:r>
              <w:rPr>
                <w:rFonts w:hint="eastAsia"/>
                <w:color w:val="auto"/>
                <w:sz w:val="21"/>
                <w:szCs w:val="21"/>
                <w:highlight w:val="none"/>
              </w:rPr>
              <w:t>具有良好的商业信誉和健全的财务会计制度：提供</w:t>
            </w:r>
            <w:r>
              <w:rPr>
                <w:rFonts w:hint="eastAsia"/>
                <w:color w:val="auto"/>
                <w:sz w:val="21"/>
                <w:szCs w:val="21"/>
                <w:highlight w:val="none"/>
                <w:lang w:eastAsia="zh-CN"/>
              </w:rPr>
              <w:t>《响应供应商资格声明函》</w:t>
            </w:r>
            <w:r>
              <w:rPr>
                <w:rFonts w:hint="eastAsia"/>
                <w:color w:val="auto"/>
                <w:sz w:val="21"/>
                <w:szCs w:val="21"/>
                <w:highlight w:val="none"/>
              </w:rPr>
              <w:t>。</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 w:val="21"/>
                <w:szCs w:val="21"/>
                <w:highlight w:val="none"/>
              </w:rPr>
            </w:pPr>
            <w:r>
              <w:rPr>
                <w:rFonts w:hint="eastAsia"/>
                <w:color w:val="auto"/>
                <w:sz w:val="21"/>
                <w:szCs w:val="21"/>
                <w:highlight w:val="none"/>
              </w:rPr>
              <w:t>③</w:t>
            </w:r>
            <w:r>
              <w:rPr>
                <w:rFonts w:hint="eastAsia"/>
                <w:color w:val="auto"/>
                <w:sz w:val="21"/>
                <w:szCs w:val="21"/>
                <w:highlight w:val="none"/>
                <w:lang w:val="en-US" w:eastAsia="zh-CN"/>
              </w:rPr>
              <w:t xml:space="preserve"> </w:t>
            </w:r>
            <w:r>
              <w:rPr>
                <w:rFonts w:hint="eastAsia"/>
                <w:color w:val="auto"/>
                <w:sz w:val="21"/>
                <w:szCs w:val="21"/>
                <w:highlight w:val="none"/>
              </w:rPr>
              <w:t>有依法缴纳税收和社会保障资金的良好记录：提供</w:t>
            </w:r>
            <w:r>
              <w:rPr>
                <w:rFonts w:hint="eastAsia"/>
                <w:color w:val="auto"/>
                <w:sz w:val="21"/>
                <w:szCs w:val="21"/>
                <w:highlight w:val="none"/>
                <w:lang w:eastAsia="zh-CN"/>
              </w:rPr>
              <w:t>《响应供应商资格声明函》</w:t>
            </w:r>
            <w:r>
              <w:rPr>
                <w:rFonts w:hint="eastAsia"/>
                <w:color w:val="auto"/>
                <w:sz w:val="21"/>
                <w:szCs w:val="21"/>
                <w:highlight w:val="none"/>
              </w:rPr>
              <w:t>。</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 w:val="21"/>
                <w:szCs w:val="21"/>
              </w:rPr>
            </w:pPr>
            <w:r>
              <w:rPr>
                <w:rFonts w:hint="eastAsia"/>
                <w:color w:val="auto"/>
                <w:sz w:val="21"/>
                <w:szCs w:val="21"/>
              </w:rPr>
              <w:t>④</w:t>
            </w:r>
            <w:r>
              <w:rPr>
                <w:rFonts w:hint="eastAsia"/>
                <w:color w:val="auto"/>
                <w:sz w:val="21"/>
                <w:szCs w:val="21"/>
                <w:lang w:val="en-US" w:eastAsia="zh-CN"/>
              </w:rPr>
              <w:t xml:space="preserve"> </w:t>
            </w:r>
            <w:r>
              <w:rPr>
                <w:rFonts w:hint="eastAsia"/>
                <w:color w:val="auto"/>
                <w:sz w:val="21"/>
                <w:szCs w:val="21"/>
              </w:rPr>
              <w:t>履行合同所必须的设备和专业技术能力：提供《具备履行合同所必需的设备和专业技术能力声明函》。</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 w:val="21"/>
                <w:szCs w:val="21"/>
              </w:rPr>
            </w:pPr>
            <w:r>
              <w:rPr>
                <w:rFonts w:hint="eastAsia"/>
                <w:color w:val="auto"/>
                <w:sz w:val="21"/>
                <w:szCs w:val="21"/>
              </w:rPr>
              <w:t>⑤</w:t>
            </w:r>
            <w:r>
              <w:rPr>
                <w:rFonts w:hint="eastAsia"/>
                <w:color w:val="auto"/>
                <w:sz w:val="21"/>
                <w:szCs w:val="21"/>
                <w:lang w:val="en-US" w:eastAsia="zh-CN"/>
              </w:rPr>
              <w:t xml:space="preserve"> </w:t>
            </w:r>
            <w:r>
              <w:rPr>
                <w:rFonts w:hint="eastAsia"/>
                <w:color w:val="auto"/>
                <w:sz w:val="21"/>
                <w:szCs w:val="21"/>
              </w:rPr>
              <w:t>参加采购活动前3年内，在经营活动中没有重大违法记录：提供《参加政府采购活动前3年内在经营活动中没有重大违法记录的书面声明》</w:t>
            </w:r>
            <w:r>
              <w:rPr>
                <w:rFonts w:hint="eastAsia"/>
                <w:color w:val="auto"/>
                <w:sz w:val="21"/>
                <w:szCs w:val="21"/>
                <w:lang w:val="en-US" w:eastAsia="zh-CN"/>
              </w:rPr>
              <w:t>；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 w:val="21"/>
                <w:szCs w:val="21"/>
              </w:rPr>
            </w:pPr>
            <w:r>
              <w:rPr>
                <w:rFonts w:hint="eastAsia"/>
                <w:color w:val="auto"/>
                <w:sz w:val="21"/>
                <w:szCs w:val="21"/>
              </w:rPr>
              <w:t>⑥</w:t>
            </w:r>
            <w:r>
              <w:rPr>
                <w:rFonts w:hint="eastAsia"/>
                <w:color w:val="auto"/>
                <w:sz w:val="21"/>
                <w:szCs w:val="21"/>
                <w:lang w:val="en-US" w:eastAsia="zh-CN"/>
              </w:rPr>
              <w:t xml:space="preserve"> 供应商必须符合法律、行政法规规定的其他条件：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b/>
                <w:bCs/>
                <w:color w:val="auto"/>
                <w:kern w:val="16"/>
                <w:sz w:val="21"/>
                <w:szCs w:val="21"/>
              </w:rPr>
            </w:pPr>
            <w:r>
              <w:rPr>
                <w:rFonts w:hint="eastAsia"/>
                <w:b/>
                <w:bCs/>
                <w:color w:val="auto"/>
                <w:kern w:val="16"/>
                <w:sz w:val="21"/>
                <w:szCs w:val="21"/>
              </w:rPr>
              <w:t>（2）供应商报名须提交的资料：</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kern w:val="16"/>
                <w:sz w:val="21"/>
                <w:szCs w:val="21"/>
              </w:rPr>
            </w:pPr>
            <w:r>
              <w:rPr>
                <w:rFonts w:hint="eastAsia"/>
                <w:color w:val="auto"/>
                <w:kern w:val="16"/>
                <w:sz w:val="21"/>
                <w:szCs w:val="21"/>
              </w:rPr>
              <w:t>※现场报名：供应商须凭以下材料并加盖单位公章获取采购文件：</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kern w:val="16"/>
                <w:sz w:val="21"/>
                <w:szCs w:val="21"/>
              </w:rPr>
            </w:pPr>
            <w:r>
              <w:rPr>
                <w:rFonts w:hint="eastAsia"/>
                <w:color w:val="auto"/>
                <w:kern w:val="16"/>
                <w:sz w:val="21"/>
                <w:szCs w:val="21"/>
              </w:rPr>
              <w:t>①、提交营业执照或事业单位法人证书或执业许可证等证明文件或自然人的身份证明（复印件加盖公章）；</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kern w:val="16"/>
                <w:szCs w:val="21"/>
              </w:rPr>
            </w:pPr>
            <w:r>
              <w:rPr>
                <w:rFonts w:hint="eastAsia"/>
                <w:color w:val="auto"/>
                <w:kern w:val="16"/>
                <w:sz w:val="21"/>
                <w:szCs w:val="21"/>
              </w:rPr>
              <w:t>②、提交法定代表人（或非法人组织负责人）身份证明书原件及法定代表人（或非法人组织负责人）身份证正反面复印件并加盖公章；（若法定代表人（或非法人组织负责人）委托报名的，应同时出具法定代表人（或非法人组织负责人）授权委托书原件及被委托人身份证正反面复印件）。</w:t>
            </w:r>
          </w:p>
        </w:tc>
      </w:tr>
    </w:tbl>
    <w:p>
      <w:pPr>
        <w:pStyle w:val="4"/>
        <w:spacing w:line="400" w:lineRule="exact"/>
        <w:jc w:val="left"/>
        <w:rPr>
          <w:rFonts w:ascii="宋体" w:hAnsi="宋体" w:eastAsia="宋体"/>
          <w:bCs/>
          <w:sz w:val="21"/>
          <w:szCs w:val="21"/>
        </w:rPr>
      </w:pPr>
      <w:bookmarkStart w:id="26" w:name="_Toc28359095"/>
      <w:bookmarkStart w:id="27" w:name="_Toc35393805"/>
      <w:bookmarkStart w:id="28" w:name="_Toc35393636"/>
      <w:bookmarkStart w:id="29" w:name="_Toc28359018"/>
      <w:r>
        <w:rPr>
          <w:rFonts w:hint="eastAsia" w:ascii="宋体" w:hAnsi="宋体" w:eastAsia="宋体"/>
          <w:bCs/>
          <w:sz w:val="21"/>
          <w:szCs w:val="21"/>
        </w:rPr>
        <w:t>八、凡对本次采购提出询问，请按以下方式联系。</w:t>
      </w:r>
      <w:bookmarkEnd w:id="26"/>
      <w:bookmarkEnd w:id="27"/>
      <w:bookmarkEnd w:id="28"/>
      <w:bookmarkEnd w:id="29"/>
    </w:p>
    <w:p>
      <w:pPr>
        <w:pStyle w:val="9"/>
        <w:snapToGrid w:val="0"/>
        <w:spacing w:line="400" w:lineRule="exact"/>
        <w:ind w:firstLine="420" w:firstLineChars="200"/>
        <w:rPr>
          <w:color w:val="auto"/>
          <w:kern w:val="16"/>
          <w:szCs w:val="21"/>
        </w:rPr>
      </w:pPr>
      <w:r>
        <w:rPr>
          <w:rFonts w:hint="eastAsia"/>
          <w:color w:val="auto"/>
          <w:kern w:val="16"/>
          <w:szCs w:val="21"/>
        </w:rPr>
        <w:t>1.采购人信息</w:t>
      </w:r>
    </w:p>
    <w:p>
      <w:pPr>
        <w:pStyle w:val="9"/>
        <w:snapToGrid w:val="0"/>
        <w:spacing w:line="400" w:lineRule="exact"/>
        <w:ind w:firstLine="420" w:firstLineChars="200"/>
        <w:rPr>
          <w:rFonts w:hint="eastAsia" w:eastAsia="宋体"/>
          <w:color w:val="auto"/>
          <w:kern w:val="16"/>
          <w:szCs w:val="21"/>
          <w:lang w:eastAsia="zh-CN"/>
        </w:rPr>
      </w:pPr>
      <w:r>
        <w:rPr>
          <w:rFonts w:hint="eastAsia"/>
          <w:color w:val="auto"/>
          <w:kern w:val="16"/>
          <w:szCs w:val="21"/>
        </w:rPr>
        <w:t>名 称：</w:t>
      </w:r>
      <w:r>
        <w:rPr>
          <w:rFonts w:ascii="Segoe UI" w:hAnsi="Segoe UI" w:eastAsia="Segoe UI" w:cs="Segoe UI"/>
          <w:i w:val="0"/>
          <w:iCs w:val="0"/>
          <w:caps w:val="0"/>
          <w:color w:val="333333"/>
          <w:spacing w:val="0"/>
          <w:sz w:val="21"/>
          <w:szCs w:val="21"/>
          <w:shd w:val="clear" w:color="auto" w:fill="FFFFFF"/>
        </w:rPr>
        <w:t>始兴县风度中学</w:t>
      </w:r>
    </w:p>
    <w:p>
      <w:pPr>
        <w:pStyle w:val="9"/>
        <w:snapToGrid w:val="0"/>
        <w:spacing w:line="400" w:lineRule="exact"/>
        <w:ind w:firstLine="420" w:firstLineChars="200"/>
        <w:rPr>
          <w:color w:val="auto"/>
          <w:kern w:val="16"/>
          <w:szCs w:val="21"/>
        </w:rPr>
      </w:pPr>
      <w:r>
        <w:rPr>
          <w:rFonts w:hint="eastAsia"/>
          <w:color w:val="auto"/>
          <w:kern w:val="16"/>
          <w:szCs w:val="21"/>
        </w:rPr>
        <w:t>地址：始兴县太平镇城北路62号</w:t>
      </w:r>
    </w:p>
    <w:p>
      <w:pPr>
        <w:pStyle w:val="9"/>
        <w:snapToGrid w:val="0"/>
        <w:spacing w:line="400" w:lineRule="exact"/>
        <w:ind w:firstLine="420" w:firstLineChars="200"/>
        <w:rPr>
          <w:rFonts w:hint="default" w:eastAsia="宋体"/>
          <w:color w:val="auto"/>
          <w:kern w:val="16"/>
          <w:szCs w:val="21"/>
          <w:highlight w:val="none"/>
          <w:lang w:val="en-US" w:eastAsia="zh-CN"/>
        </w:rPr>
      </w:pPr>
      <w:r>
        <w:rPr>
          <w:rFonts w:hint="eastAsia"/>
          <w:color w:val="auto"/>
          <w:kern w:val="16"/>
          <w:szCs w:val="21"/>
          <w:highlight w:val="none"/>
        </w:rPr>
        <w:t>联系方式：</w:t>
      </w:r>
      <w:bookmarkStart w:id="30" w:name="_Toc28359086"/>
      <w:bookmarkStart w:id="31" w:name="_Toc28359009"/>
      <w:r>
        <w:rPr>
          <w:rFonts w:hint="eastAsia" w:ascii="宋体" w:hAnsi="宋体" w:cs="宋体"/>
          <w:kern w:val="16"/>
          <w:szCs w:val="21"/>
        </w:rPr>
        <w:t>0751</w:t>
      </w:r>
      <w:r>
        <w:rPr>
          <w:rFonts w:hint="eastAsia" w:ascii="宋体" w:hAnsi="宋体" w:cs="宋体"/>
          <w:kern w:val="16"/>
          <w:szCs w:val="21"/>
          <w:lang w:val="en-US" w:eastAsia="zh-CN"/>
        </w:rPr>
        <w:t>-</w:t>
      </w:r>
      <w:r>
        <w:rPr>
          <w:rFonts w:hint="eastAsia" w:ascii="宋体" w:hAnsi="宋体" w:cs="宋体"/>
          <w:kern w:val="16"/>
          <w:szCs w:val="21"/>
        </w:rPr>
        <w:t>3336354</w:t>
      </w:r>
    </w:p>
    <w:p>
      <w:pPr>
        <w:pStyle w:val="9"/>
        <w:snapToGrid w:val="0"/>
        <w:spacing w:line="400" w:lineRule="exact"/>
        <w:ind w:firstLine="420" w:firstLineChars="200"/>
        <w:rPr>
          <w:kern w:val="16"/>
          <w:szCs w:val="21"/>
        </w:rPr>
      </w:pPr>
    </w:p>
    <w:p>
      <w:pPr>
        <w:pStyle w:val="9"/>
        <w:snapToGrid w:val="0"/>
        <w:spacing w:line="400" w:lineRule="exact"/>
        <w:ind w:firstLine="420" w:firstLineChars="200"/>
        <w:rPr>
          <w:kern w:val="16"/>
          <w:szCs w:val="21"/>
        </w:rPr>
      </w:pPr>
      <w:r>
        <w:rPr>
          <w:rFonts w:hint="eastAsia"/>
          <w:kern w:val="16"/>
          <w:szCs w:val="21"/>
        </w:rPr>
        <w:t>2.采购代理机构信息</w:t>
      </w:r>
      <w:bookmarkEnd w:id="30"/>
      <w:bookmarkEnd w:id="31"/>
    </w:p>
    <w:p>
      <w:pPr>
        <w:pStyle w:val="9"/>
        <w:snapToGrid w:val="0"/>
        <w:spacing w:line="400" w:lineRule="exact"/>
        <w:ind w:firstLine="420" w:firstLineChars="200"/>
        <w:rPr>
          <w:rFonts w:hint="eastAsia" w:eastAsia="宋体"/>
          <w:kern w:val="16"/>
          <w:szCs w:val="21"/>
          <w:lang w:eastAsia="zh-CN"/>
        </w:rPr>
      </w:pPr>
      <w:r>
        <w:rPr>
          <w:rFonts w:hint="eastAsia"/>
          <w:kern w:val="16"/>
          <w:szCs w:val="21"/>
        </w:rPr>
        <w:t>名 称：</w:t>
      </w:r>
      <w:r>
        <w:rPr>
          <w:rFonts w:hint="eastAsia"/>
          <w:kern w:val="16"/>
          <w:szCs w:val="21"/>
          <w:lang w:eastAsia="zh-CN"/>
        </w:rPr>
        <w:t>广东合正项目管理有限公司</w:t>
      </w:r>
    </w:p>
    <w:p>
      <w:pPr>
        <w:pStyle w:val="9"/>
        <w:snapToGrid w:val="0"/>
        <w:spacing w:line="400" w:lineRule="exact"/>
        <w:ind w:firstLine="420" w:firstLineChars="200"/>
        <w:rPr>
          <w:kern w:val="16"/>
          <w:szCs w:val="21"/>
        </w:rPr>
      </w:pPr>
      <w:r>
        <w:rPr>
          <w:rFonts w:hint="eastAsia"/>
          <w:kern w:val="16"/>
          <w:szCs w:val="21"/>
        </w:rPr>
        <w:t>地　址：广东省韶关市武江区百旺大道42号莞韶双创中心研发办公楼5楼03号</w:t>
      </w:r>
    </w:p>
    <w:p>
      <w:pPr>
        <w:pStyle w:val="9"/>
        <w:snapToGrid w:val="0"/>
        <w:spacing w:line="400" w:lineRule="exact"/>
        <w:ind w:firstLine="420" w:firstLineChars="200"/>
        <w:rPr>
          <w:kern w:val="16"/>
          <w:szCs w:val="21"/>
        </w:rPr>
      </w:pPr>
      <w:r>
        <w:rPr>
          <w:rFonts w:hint="eastAsia"/>
          <w:kern w:val="16"/>
          <w:szCs w:val="21"/>
        </w:rPr>
        <w:t>联系方式：</w:t>
      </w:r>
      <w:bookmarkStart w:id="32" w:name="_Toc28359010"/>
      <w:bookmarkStart w:id="33" w:name="_Toc28359087"/>
      <w:r>
        <w:rPr>
          <w:rFonts w:hint="eastAsia"/>
          <w:kern w:val="16"/>
          <w:szCs w:val="21"/>
        </w:rPr>
        <w:t>0751-8219991</w:t>
      </w:r>
    </w:p>
    <w:p>
      <w:pPr>
        <w:pStyle w:val="9"/>
        <w:snapToGrid w:val="0"/>
        <w:spacing w:line="400" w:lineRule="exact"/>
        <w:ind w:firstLine="420" w:firstLineChars="200"/>
        <w:rPr>
          <w:kern w:val="16"/>
          <w:szCs w:val="21"/>
        </w:rPr>
      </w:pPr>
    </w:p>
    <w:p>
      <w:pPr>
        <w:pStyle w:val="9"/>
        <w:snapToGrid w:val="0"/>
        <w:spacing w:line="400" w:lineRule="exact"/>
        <w:ind w:firstLine="420" w:firstLineChars="200"/>
        <w:rPr>
          <w:kern w:val="16"/>
          <w:szCs w:val="21"/>
        </w:rPr>
      </w:pPr>
      <w:r>
        <w:rPr>
          <w:rFonts w:hint="eastAsia"/>
          <w:kern w:val="16"/>
          <w:szCs w:val="21"/>
        </w:rPr>
        <w:t>3.项目联系方式</w:t>
      </w:r>
      <w:bookmarkEnd w:id="32"/>
      <w:bookmarkEnd w:id="33"/>
    </w:p>
    <w:p>
      <w:pPr>
        <w:pStyle w:val="9"/>
        <w:snapToGrid w:val="0"/>
        <w:spacing w:line="400" w:lineRule="exact"/>
        <w:ind w:firstLine="420" w:firstLineChars="200"/>
        <w:rPr>
          <w:kern w:val="16"/>
          <w:szCs w:val="21"/>
        </w:rPr>
      </w:pPr>
      <w:r>
        <w:rPr>
          <w:rFonts w:hint="eastAsia"/>
          <w:kern w:val="16"/>
          <w:szCs w:val="21"/>
        </w:rPr>
        <w:t>项目联系人：</w:t>
      </w:r>
      <w:r>
        <w:rPr>
          <w:rFonts w:hint="eastAsia"/>
          <w:kern w:val="16"/>
          <w:szCs w:val="21"/>
          <w:lang w:val="en-US" w:eastAsia="zh-CN"/>
        </w:rPr>
        <w:t>何</w:t>
      </w:r>
      <w:r>
        <w:rPr>
          <w:rFonts w:hint="eastAsia"/>
          <w:kern w:val="16"/>
          <w:szCs w:val="21"/>
        </w:rPr>
        <w:t>小姐</w:t>
      </w:r>
    </w:p>
    <w:p>
      <w:pPr>
        <w:pStyle w:val="9"/>
        <w:snapToGrid w:val="0"/>
        <w:spacing w:line="400" w:lineRule="exact"/>
        <w:ind w:firstLine="420" w:firstLineChars="200"/>
        <w:rPr>
          <w:kern w:val="16"/>
          <w:szCs w:val="21"/>
        </w:rPr>
      </w:pPr>
      <w:r>
        <w:rPr>
          <w:rFonts w:hint="eastAsia"/>
          <w:kern w:val="16"/>
          <w:szCs w:val="21"/>
        </w:rPr>
        <w:t>电　话：0751-8219991</w:t>
      </w:r>
    </w:p>
    <w:p>
      <w:pPr>
        <w:pStyle w:val="10"/>
        <w:numPr>
          <w:ins w:id="0" w:author="Sky123.Org" w:date=""/>
        </w:numPr>
        <w:snapToGrid w:val="0"/>
        <w:spacing w:before="0" w:after="0" w:line="400" w:lineRule="exact"/>
        <w:ind w:firstLine="420"/>
        <w:jc w:val="right"/>
        <w:rPr>
          <w:rFonts w:hint="eastAsia" w:eastAsia="宋体"/>
          <w:kern w:val="16"/>
          <w:szCs w:val="21"/>
          <w:lang w:eastAsia="zh-CN"/>
        </w:rPr>
      </w:pPr>
      <w:r>
        <w:rPr>
          <w:rFonts w:hint="eastAsia"/>
          <w:kern w:val="16"/>
          <w:szCs w:val="21"/>
        </w:rPr>
        <w:t>发布人：</w:t>
      </w:r>
      <w:r>
        <w:rPr>
          <w:rFonts w:hint="eastAsia"/>
          <w:kern w:val="16"/>
          <w:szCs w:val="21"/>
          <w:lang w:eastAsia="zh-CN"/>
        </w:rPr>
        <w:t>广东合正项目管理有限公司</w:t>
      </w:r>
    </w:p>
    <w:p>
      <w:pPr>
        <w:pStyle w:val="10"/>
        <w:numPr>
          <w:ins w:id="1" w:author="Sky123.Org" w:date=""/>
        </w:numPr>
        <w:snapToGrid w:val="0"/>
        <w:spacing w:before="0" w:after="0" w:line="400" w:lineRule="exact"/>
        <w:ind w:firstLine="420"/>
        <w:jc w:val="right"/>
        <w:rPr>
          <w:szCs w:val="21"/>
        </w:rPr>
      </w:pPr>
      <w:r>
        <w:rPr>
          <w:rFonts w:hint="eastAsia"/>
          <w:kern w:val="16"/>
          <w:szCs w:val="21"/>
        </w:rPr>
        <w:t>　　　　　　　　　　　　　　　　　　  发布时间：202</w:t>
      </w:r>
      <w:r>
        <w:rPr>
          <w:rFonts w:hint="eastAsia"/>
          <w:kern w:val="16"/>
          <w:szCs w:val="21"/>
          <w:lang w:val="en-US" w:eastAsia="zh-CN"/>
        </w:rPr>
        <w:t>2</w:t>
      </w:r>
      <w:r>
        <w:rPr>
          <w:rFonts w:hint="eastAsia"/>
          <w:kern w:val="16"/>
          <w:szCs w:val="21"/>
        </w:rPr>
        <w:t>年</w:t>
      </w:r>
      <w:r>
        <w:rPr>
          <w:rFonts w:hint="eastAsia"/>
          <w:kern w:val="16"/>
          <w:szCs w:val="21"/>
          <w:lang w:val="en-US" w:eastAsia="zh-CN"/>
        </w:rPr>
        <w:t>09</w:t>
      </w:r>
      <w:r>
        <w:rPr>
          <w:rFonts w:hint="eastAsia"/>
          <w:kern w:val="16"/>
          <w:szCs w:val="21"/>
        </w:rPr>
        <w:t>月</w:t>
      </w:r>
      <w:r>
        <w:rPr>
          <w:rFonts w:hint="eastAsia"/>
          <w:kern w:val="16"/>
          <w:szCs w:val="21"/>
          <w:lang w:val="en-US" w:eastAsia="zh-CN"/>
        </w:rPr>
        <w:t>20</w:t>
      </w:r>
      <w:r>
        <w:rPr>
          <w:rFonts w:hint="eastAsia"/>
          <w:kern w:val="16"/>
          <w:szCs w:val="21"/>
        </w:rPr>
        <w:t>日</w:t>
      </w:r>
    </w:p>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123.Org">
    <w15:presenceInfo w15:providerId="None" w15:userId="Sky123.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OTNiMTg3YWIzYzM3ZGFkMjVmN2ZjOWMyY2IyZGIifQ=="/>
  </w:docVars>
  <w:rsids>
    <w:rsidRoot w:val="44E50E3C"/>
    <w:rsid w:val="44E5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 w:cs="宋体"/>
      <w:kern w:val="2"/>
      <w:sz w:val="21"/>
      <w:szCs w:val="24"/>
      <w:lang w:val="en-US" w:eastAsia="zh-CN" w:bidi="ar-SA"/>
    </w:rPr>
  </w:style>
  <w:style w:type="paragraph" w:styleId="4">
    <w:name w:val="heading 2"/>
    <w:basedOn w:val="1"/>
    <w:next w:val="1"/>
    <w:qFormat/>
    <w:uiPriority w:val="0"/>
    <w:pPr>
      <w:keepNext/>
      <w:keepLines/>
      <w:spacing w:before="140" w:after="140" w:line="413" w:lineRule="auto"/>
      <w:jc w:val="center"/>
      <w:outlineLvl w:val="1"/>
    </w:pPr>
    <w:rPr>
      <w:rFonts w:ascii="Arial" w:hAnsi="Arial"/>
      <w:b/>
      <w:sz w:val="28"/>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正"/>
    <w:basedOn w:val="3"/>
    <w:qFormat/>
    <w:uiPriority w:val="0"/>
    <w:pPr>
      <w:spacing w:line="560" w:lineRule="exact"/>
      <w:ind w:firstLine="561"/>
    </w:pPr>
    <w:rPr>
      <w:rFonts w:eastAsia="仿宋_GB2312"/>
      <w:sz w:val="28"/>
    </w:rPr>
  </w:style>
  <w:style w:type="paragraph" w:customStyle="1" w:styleId="3">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PSOffice手动目录 1"/>
    <w:qFormat/>
    <w:uiPriority w:val="0"/>
    <w:rPr>
      <w:rFonts w:ascii="Times New Roman" w:hAnsi="Times New Roman" w:eastAsia="宋体" w:cs="宋体"/>
      <w:lang w:val="en-US" w:eastAsia="zh-CN" w:bidi="ar-SA"/>
    </w:rPr>
  </w:style>
  <w:style w:type="paragraph" w:customStyle="1" w:styleId="9">
    <w:name w:val="正文 New New New New New New New New New New New New New New New"/>
    <w:qFormat/>
    <w:uiPriority w:val="0"/>
    <w:pPr>
      <w:widowControl w:val="0"/>
      <w:jc w:val="both"/>
    </w:pPr>
    <w:rPr>
      <w:rFonts w:ascii="宋体" w:hAnsi="宋体" w:eastAsia="宋体" w:cs="宋体"/>
      <w:kern w:val="2"/>
      <w:sz w:val="21"/>
      <w:szCs w:val="24"/>
      <w:lang w:val="en-US" w:eastAsia="zh-CN" w:bidi="ar-SA"/>
    </w:rPr>
  </w:style>
  <w:style w:type="paragraph" w:customStyle="1" w:styleId="10">
    <w:name w:val="正文 New New New New New New New New New New"/>
    <w:qFormat/>
    <w:uiPriority w:val="0"/>
    <w:pPr>
      <w:widowControl w:val="0"/>
      <w:adjustRightInd w:val="0"/>
      <w:spacing w:before="60" w:after="60" w:line="360" w:lineRule="auto"/>
      <w:ind w:firstLine="200" w:firstLineChars="200"/>
      <w:jc w:val="both"/>
      <w:textAlignment w:val="baseline"/>
    </w:pPr>
    <w:rPr>
      <w:rFonts w:ascii="宋体" w:hAnsi="宋体" w:eastAsia="宋体" w:cs="宋体"/>
      <w:sz w:val="21"/>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2078</Words>
  <Characters>2312</Characters>
  <Lines>0</Lines>
  <Paragraphs>0</Paragraphs>
  <TotalTime>1</TotalTime>
  <ScaleCrop>false</ScaleCrop>
  <LinksUpToDate>false</LinksUpToDate>
  <CharactersWithSpaces>2353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2022-09-20T03:10:00Z</dcterms:created>
  <dc:creator>琉璃</dc:creator>
  <cp:lastModifiedBy>琉璃</cp:lastModifiedBy>
  <dcterms:modified xsi:type="dcterms:W3CDTF">2022-09-20T03:11:55Z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3F38D75D3AA74FAD91A333FED161FBCD</vt:lpwstr>
  </property>
</Properties>
</file>